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AB" w:rsidRDefault="00375AAB" w:rsidP="0093753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E57383" w:rsidRPr="00CE2A9C" w:rsidRDefault="004551D8" w:rsidP="00937533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  <w:r w:rsidRPr="00CE2A9C">
        <w:rPr>
          <w:rFonts w:ascii="Times New Roman" w:hAnsi="Times New Roman" w:cs="Times New Roman"/>
          <w:sz w:val="20"/>
        </w:rPr>
        <w:t>Приложени</w:t>
      </w:r>
      <w:r w:rsidR="00937533" w:rsidRPr="00CE2A9C">
        <w:rPr>
          <w:rFonts w:ascii="Times New Roman" w:hAnsi="Times New Roman" w:cs="Times New Roman"/>
          <w:sz w:val="20"/>
        </w:rPr>
        <w:t>е № 2</w:t>
      </w:r>
    </w:p>
    <w:p w:rsidR="00375AAB" w:rsidRPr="00CE2A9C" w:rsidRDefault="00375AAB" w:rsidP="00937533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  <w:r w:rsidRPr="00CE2A9C">
        <w:rPr>
          <w:rFonts w:ascii="Times New Roman" w:hAnsi="Times New Roman" w:cs="Times New Roman"/>
          <w:sz w:val="20"/>
        </w:rPr>
        <w:t>к решению Совета</w:t>
      </w:r>
    </w:p>
    <w:p w:rsidR="00E57383" w:rsidRPr="00CE2A9C" w:rsidRDefault="00375AAB" w:rsidP="00937533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  <w:r w:rsidRPr="00CE2A9C">
        <w:rPr>
          <w:rFonts w:ascii="Times New Roman" w:hAnsi="Times New Roman" w:cs="Times New Roman"/>
          <w:sz w:val="20"/>
        </w:rPr>
        <w:t>муниципального района</w:t>
      </w:r>
    </w:p>
    <w:p w:rsidR="00375AAB" w:rsidRPr="00CE2A9C" w:rsidRDefault="00375AAB" w:rsidP="00937533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  <w:r w:rsidRPr="00CE2A9C">
        <w:rPr>
          <w:rFonts w:ascii="Times New Roman" w:hAnsi="Times New Roman" w:cs="Times New Roman"/>
          <w:sz w:val="20"/>
        </w:rPr>
        <w:t>Кугарчинский район</w:t>
      </w:r>
    </w:p>
    <w:p w:rsidR="00375AAB" w:rsidRPr="00CE2A9C" w:rsidRDefault="00375AAB" w:rsidP="00937533">
      <w:pPr>
        <w:pStyle w:val="ConsPlusNormal"/>
        <w:ind w:left="8789"/>
        <w:jc w:val="both"/>
        <w:rPr>
          <w:rFonts w:ascii="Times New Roman" w:hAnsi="Times New Roman" w:cs="Times New Roman"/>
          <w:sz w:val="20"/>
        </w:rPr>
      </w:pPr>
      <w:r w:rsidRPr="00CE2A9C">
        <w:rPr>
          <w:rFonts w:ascii="Times New Roman" w:hAnsi="Times New Roman" w:cs="Times New Roman"/>
          <w:sz w:val="20"/>
        </w:rPr>
        <w:t>Республики Башкортостан</w:t>
      </w:r>
      <w:bookmarkStart w:id="0" w:name="_GoBack"/>
      <w:bookmarkEnd w:id="0"/>
    </w:p>
    <w:p w:rsidR="004551D8" w:rsidRPr="00CE2A9C" w:rsidRDefault="008B6BB7" w:rsidP="008B6BB7">
      <w:pPr>
        <w:pStyle w:val="ConsPlusNormal"/>
        <w:ind w:left="8789"/>
        <w:jc w:val="both"/>
        <w:rPr>
          <w:sz w:val="20"/>
        </w:rPr>
      </w:pPr>
      <w:r w:rsidRPr="00CE2A9C">
        <w:rPr>
          <w:rFonts w:ascii="Times New Roman" w:hAnsi="Times New Roman" w:cs="Times New Roman"/>
          <w:sz w:val="20"/>
        </w:rPr>
        <w:t>от «</w:t>
      </w:r>
      <w:r w:rsidRPr="00CE2A9C">
        <w:rPr>
          <w:rFonts w:ascii="Times New Roman" w:hAnsi="Times New Roman" w:cs="Times New Roman"/>
          <w:sz w:val="20"/>
          <w:u w:val="single"/>
        </w:rPr>
        <w:t>__</w:t>
      </w:r>
      <w:r w:rsidRPr="00CE2A9C">
        <w:rPr>
          <w:rFonts w:ascii="Times New Roman" w:hAnsi="Times New Roman" w:cs="Times New Roman"/>
          <w:sz w:val="20"/>
        </w:rPr>
        <w:t>»_</w:t>
      </w:r>
      <w:r w:rsidRPr="00CE2A9C">
        <w:rPr>
          <w:rFonts w:ascii="Times New Roman" w:hAnsi="Times New Roman" w:cs="Times New Roman"/>
          <w:sz w:val="20"/>
          <w:u w:val="single"/>
        </w:rPr>
        <w:t>____</w:t>
      </w:r>
      <w:r w:rsidR="008C253F" w:rsidRPr="00CE2A9C">
        <w:rPr>
          <w:rFonts w:ascii="Times New Roman" w:hAnsi="Times New Roman" w:cs="Times New Roman"/>
          <w:sz w:val="20"/>
        </w:rPr>
        <w:t xml:space="preserve"> 201</w:t>
      </w:r>
      <w:r w:rsidR="008C253F" w:rsidRPr="00CE2A9C">
        <w:rPr>
          <w:rFonts w:ascii="Times New Roman" w:hAnsi="Times New Roman" w:cs="Times New Roman"/>
          <w:sz w:val="20"/>
          <w:u w:val="single"/>
        </w:rPr>
        <w:t>___</w:t>
      </w:r>
      <w:r w:rsidRPr="00CE2A9C">
        <w:rPr>
          <w:rFonts w:ascii="Times New Roman" w:hAnsi="Times New Roman" w:cs="Times New Roman"/>
          <w:sz w:val="20"/>
        </w:rPr>
        <w:t xml:space="preserve"> г. № </w:t>
      </w:r>
      <w:r w:rsidRPr="00CE2A9C">
        <w:rPr>
          <w:rFonts w:ascii="Times New Roman" w:hAnsi="Times New Roman" w:cs="Times New Roman"/>
          <w:sz w:val="20"/>
          <w:u w:val="single"/>
        </w:rPr>
        <w:t>___</w:t>
      </w:r>
    </w:p>
    <w:p w:rsidR="004551D8" w:rsidRDefault="004551D8" w:rsidP="00A01B67">
      <w:pPr>
        <w:pStyle w:val="ConsPlusNormal"/>
        <w:ind w:left="2268"/>
        <w:jc w:val="both"/>
      </w:pPr>
    </w:p>
    <w:p w:rsidR="004551D8" w:rsidRPr="00547474" w:rsidRDefault="004551D8" w:rsidP="00A01B67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47474">
        <w:rPr>
          <w:rFonts w:ascii="Times New Roman" w:hAnsi="Times New Roman" w:cs="Times New Roman"/>
          <w:sz w:val="20"/>
        </w:rPr>
        <w:t>ФОРМА ПЕРЕЧНЯ</w:t>
      </w:r>
      <w:r w:rsidR="00375AAB" w:rsidRPr="00547474">
        <w:rPr>
          <w:rFonts w:ascii="Times New Roman" w:hAnsi="Times New Roman" w:cs="Times New Roman"/>
          <w:sz w:val="20"/>
        </w:rPr>
        <w:t xml:space="preserve"> МУНИЦИПАЛЬНОГО</w:t>
      </w:r>
      <w:r w:rsidR="00543912" w:rsidRPr="00547474">
        <w:rPr>
          <w:rFonts w:ascii="Times New Roman" w:hAnsi="Times New Roman" w:cs="Times New Roman"/>
          <w:sz w:val="20"/>
        </w:rPr>
        <w:t xml:space="preserve"> ИМУЩЕСТВА,</w:t>
      </w:r>
      <w:r w:rsidR="008B6BB7" w:rsidRPr="00547474">
        <w:rPr>
          <w:rFonts w:ascii="Times New Roman" w:hAnsi="Times New Roman" w:cs="Times New Roman"/>
          <w:sz w:val="20"/>
        </w:rPr>
        <w:t xml:space="preserve"> </w:t>
      </w:r>
      <w:r w:rsidR="00375AAB" w:rsidRPr="00547474">
        <w:rPr>
          <w:rFonts w:ascii="Times New Roman" w:hAnsi="Times New Roman" w:cs="Times New Roman"/>
          <w:sz w:val="20"/>
        </w:rPr>
        <w:t>МУНИЦИПАЛЬНОГО РАЙОНА КУГАРЧИНСКИЙ РАЙОН</w:t>
      </w:r>
      <w:r w:rsidRPr="00547474">
        <w:rPr>
          <w:rFonts w:ascii="Times New Roman" w:hAnsi="Times New Roman" w:cs="Times New Roman"/>
          <w:sz w:val="20"/>
        </w:rPr>
        <w:t xml:space="preserve"> ПРЕДНАЗНАЧЕННОГО ДЛЯ ПРЕДОСТАВЛЕНИЯ ВО ВЛАДЕНИЕ И (ИЛИ) </w:t>
      </w:r>
      <w:r w:rsidR="00872D23" w:rsidRPr="00547474">
        <w:rPr>
          <w:rFonts w:ascii="Times New Roman" w:hAnsi="Times New Roman" w:cs="Times New Roman"/>
          <w:sz w:val="20"/>
        </w:rPr>
        <w:t xml:space="preserve">В </w:t>
      </w:r>
      <w:r w:rsidRPr="00547474">
        <w:rPr>
          <w:rFonts w:ascii="Times New Roman" w:hAnsi="Times New Roman" w:cs="Times New Roman"/>
          <w:sz w:val="20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806EE" w:rsidRPr="00B33CB7" w:rsidRDefault="00D806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547474" w:rsidRDefault="00A01B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4C3D72" w:rsidRPr="00547474" w:rsidTr="00D806EE">
        <w:trPr>
          <w:trHeight w:val="276"/>
        </w:trPr>
        <w:tc>
          <w:tcPr>
            <w:tcW w:w="562" w:type="dxa"/>
            <w:vMerge w:val="restart"/>
          </w:tcPr>
          <w:p w:rsidR="004C3D72" w:rsidRPr="00547474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</w:tcPr>
          <w:p w:rsidR="004C3D72" w:rsidRPr="00547474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объекта </w:t>
            </w:r>
            <w:hyperlink w:anchor="P205" w:history="1">
              <w:r w:rsidRPr="00547474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D806EE" w:rsidRPr="00547474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Pr="00547474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4C3D72" w:rsidRPr="00547474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4C3D72" w:rsidRPr="00547474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тип движимого имущества </w:t>
            </w:r>
            <w:hyperlink w:anchor="P209" w:history="1">
              <w:r w:rsidRPr="00547474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D806EE" w:rsidRPr="00547474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Pr="00547474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4C3D72" w:rsidRPr="00547474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D806EE" w:rsidRPr="00547474">
              <w:rPr>
                <w:rFonts w:ascii="Times New Roman" w:hAnsi="Times New Roman" w:cs="Times New Roman"/>
                <w:sz w:val="16"/>
                <w:szCs w:val="16"/>
              </w:rPr>
              <w:t>аименование объекта учета &lt;3</w:t>
            </w: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794" w:type="dxa"/>
            <w:gridSpan w:val="3"/>
          </w:tcPr>
          <w:p w:rsidR="004C3D72" w:rsidRPr="00547474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недвижимом имуществе </w:t>
            </w:r>
          </w:p>
        </w:tc>
      </w:tr>
      <w:tr w:rsidR="004C3D72" w:rsidRPr="00547474" w:rsidTr="00D806EE">
        <w:trPr>
          <w:trHeight w:val="276"/>
        </w:trPr>
        <w:tc>
          <w:tcPr>
            <w:tcW w:w="562" w:type="dxa"/>
            <w:vMerge/>
          </w:tcPr>
          <w:p w:rsidR="004C3D72" w:rsidRPr="00547474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C3D72" w:rsidRPr="00547474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3D72" w:rsidRPr="00547474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C3D72" w:rsidRPr="00547474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4" w:type="dxa"/>
            <w:gridSpan w:val="3"/>
          </w:tcPr>
          <w:p w:rsidR="004C3D72" w:rsidRPr="00547474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 &lt;</w:t>
            </w:r>
            <w:r w:rsidR="00D806EE" w:rsidRPr="00547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4C3D72" w:rsidRPr="00547474" w:rsidTr="00D806EE">
        <w:trPr>
          <w:trHeight w:val="552"/>
        </w:trPr>
        <w:tc>
          <w:tcPr>
            <w:tcW w:w="562" w:type="dxa"/>
            <w:vMerge/>
          </w:tcPr>
          <w:p w:rsidR="004C3D72" w:rsidRPr="00547474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C3D72" w:rsidRPr="00547474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C3D72" w:rsidRPr="00547474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C3D72" w:rsidRPr="00547474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4C3D72" w:rsidRPr="00547474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4C3D72" w:rsidRPr="00547474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proofErr w:type="gramStart"/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proofErr w:type="gramEnd"/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4C3D72" w:rsidRPr="00547474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C3D72" w:rsidRPr="00547474" w:rsidTr="00D806EE">
        <w:tc>
          <w:tcPr>
            <w:tcW w:w="562" w:type="dxa"/>
          </w:tcPr>
          <w:p w:rsidR="004C3D72" w:rsidRPr="00547474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4C3D72" w:rsidRPr="00547474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C3D72" w:rsidRPr="00547474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C3D72" w:rsidRPr="00547474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4C3D72" w:rsidRPr="00547474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4C3D72" w:rsidRPr="00547474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4C3D72" w:rsidRPr="00547474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8468DB" w:rsidRPr="00547474" w:rsidRDefault="008468D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806EE" w:rsidRPr="00547474" w:rsidRDefault="00D806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806EE" w:rsidRPr="00547474" w:rsidRDefault="00D806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806EE" w:rsidRPr="00547474" w:rsidRDefault="00D806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F96E0E" w:rsidRPr="00547474" w:rsidTr="00080A32">
        <w:trPr>
          <w:trHeight w:val="276"/>
        </w:trPr>
        <w:tc>
          <w:tcPr>
            <w:tcW w:w="8359" w:type="dxa"/>
            <w:gridSpan w:val="5"/>
          </w:tcPr>
          <w:p w:rsidR="00F96E0E" w:rsidRPr="00547474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="00F96E0E"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547474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движимом имуществе </w:t>
            </w:r>
          </w:p>
        </w:tc>
      </w:tr>
      <w:tr w:rsidR="00F96E0E" w:rsidRPr="00547474" w:rsidTr="00080A32">
        <w:trPr>
          <w:trHeight w:val="276"/>
        </w:trPr>
        <w:tc>
          <w:tcPr>
            <w:tcW w:w="3114" w:type="dxa"/>
            <w:gridSpan w:val="2"/>
          </w:tcPr>
          <w:p w:rsidR="00F96E0E" w:rsidRPr="00547474" w:rsidRDefault="00F96E0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F96E0E" w:rsidRPr="00547474" w:rsidRDefault="00F96E0E" w:rsidP="004C3D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F96E0E" w:rsidRPr="00547474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F96E0E" w:rsidRPr="00547474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F96E0E" w:rsidRPr="00547474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6EE" w:rsidRPr="00547474" w:rsidTr="00080A32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547474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547474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547474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806EE" w:rsidRPr="00547474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806EE" w:rsidRPr="00547474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547474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547474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547474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547474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Состав (</w:t>
            </w:r>
            <w:proofErr w:type="spellStart"/>
            <w:proofErr w:type="gramStart"/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принадлежнос</w:t>
            </w:r>
            <w:r w:rsidR="008B6BB7" w:rsidRPr="005474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proofErr w:type="gramEnd"/>
            <w:r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) имущества </w:t>
            </w:r>
          </w:p>
          <w:p w:rsidR="00D806EE" w:rsidRPr="00547474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080A32" w:rsidRPr="005474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D806EE" w:rsidRPr="00547474" w:rsidTr="00080A32">
        <w:tc>
          <w:tcPr>
            <w:tcW w:w="988" w:type="dxa"/>
          </w:tcPr>
          <w:p w:rsidR="00D806EE" w:rsidRPr="00547474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D806EE" w:rsidRPr="00547474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D806EE" w:rsidRPr="00547474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D806EE" w:rsidRPr="00547474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D806EE" w:rsidRPr="00547474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98" w:type="dxa"/>
          </w:tcPr>
          <w:p w:rsidR="00D806EE" w:rsidRPr="00547474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D806EE" w:rsidRPr="00547474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04" w:type="dxa"/>
          </w:tcPr>
          <w:p w:rsidR="00D806EE" w:rsidRPr="00547474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D806EE" w:rsidRPr="00547474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</w:tbl>
    <w:p w:rsidR="00C2778A" w:rsidRPr="00547474" w:rsidRDefault="00C277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C253F" w:rsidRPr="00547474" w:rsidRDefault="008C253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94420" w:rsidRPr="00547474" w:rsidRDefault="003944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788"/>
        <w:gridCol w:w="2713"/>
        <w:gridCol w:w="1724"/>
        <w:gridCol w:w="1341"/>
        <w:gridCol w:w="2098"/>
        <w:gridCol w:w="1973"/>
        <w:gridCol w:w="1675"/>
      </w:tblGrid>
      <w:tr w:rsidR="00174753" w:rsidRPr="00547474" w:rsidTr="00937533">
        <w:tc>
          <w:tcPr>
            <w:tcW w:w="14312" w:type="dxa"/>
            <w:gridSpan w:val="7"/>
          </w:tcPr>
          <w:p w:rsidR="00174753" w:rsidRPr="00547474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r w:rsidR="00937533"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правообладателях </w:t>
            </w:r>
            <w:proofErr w:type="gramStart"/>
            <w:r w:rsidR="00937533" w:rsidRPr="0054747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="00937533"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правах третьих лиц на имущество</w:t>
            </w:r>
          </w:p>
        </w:tc>
      </w:tr>
      <w:tr w:rsidR="004D6260" w:rsidRPr="00547474" w:rsidTr="00937533">
        <w:tc>
          <w:tcPr>
            <w:tcW w:w="5501" w:type="dxa"/>
            <w:gridSpan w:val="2"/>
          </w:tcPr>
          <w:p w:rsidR="00937533" w:rsidRPr="00547474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937533" w:rsidRPr="00547474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937533" w:rsidRPr="00547474" w:rsidRDefault="004D6260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ограниченного вещного права на имущество </w:t>
            </w:r>
            <w:r w:rsidR="00937533"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&lt;12&gt; </w:t>
            </w:r>
          </w:p>
        </w:tc>
        <w:tc>
          <w:tcPr>
            <w:tcW w:w="2098" w:type="dxa"/>
            <w:vMerge w:val="restart"/>
          </w:tcPr>
          <w:p w:rsidR="00937533" w:rsidRPr="00547474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ИНН правообладателя</w:t>
            </w:r>
            <w:r w:rsidR="004D6260" w:rsidRPr="00547474">
              <w:rPr>
                <w:rFonts w:ascii="Times New Roman" w:hAnsi="Times New Roman" w:cs="Times New Roman"/>
                <w:sz w:val="16"/>
                <w:szCs w:val="16"/>
              </w:rPr>
              <w:t xml:space="preserve"> &lt;13&gt;</w:t>
            </w:r>
          </w:p>
        </w:tc>
        <w:tc>
          <w:tcPr>
            <w:tcW w:w="1973" w:type="dxa"/>
            <w:vMerge w:val="restart"/>
          </w:tcPr>
          <w:p w:rsidR="00937533" w:rsidRPr="00547474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 &lt;1</w:t>
            </w:r>
            <w:r w:rsidR="004D6260" w:rsidRPr="00547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1675" w:type="dxa"/>
            <w:vMerge w:val="restart"/>
          </w:tcPr>
          <w:p w:rsidR="00937533" w:rsidRPr="00547474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&lt;1</w:t>
            </w:r>
            <w:r w:rsidR="004D6260" w:rsidRPr="00547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4D6260" w:rsidRPr="00547474" w:rsidTr="00937533">
        <w:tc>
          <w:tcPr>
            <w:tcW w:w="2788" w:type="dxa"/>
          </w:tcPr>
          <w:p w:rsidR="00937533" w:rsidRPr="00547474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937533" w:rsidRPr="00547474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937533" w:rsidRPr="00547474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937533" w:rsidRPr="00547474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937533" w:rsidRPr="00547474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937533" w:rsidRPr="00547474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vMerge/>
          </w:tcPr>
          <w:p w:rsidR="00937533" w:rsidRPr="00547474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6260" w:rsidRPr="00547474" w:rsidTr="00937533">
        <w:tc>
          <w:tcPr>
            <w:tcW w:w="2788" w:type="dxa"/>
          </w:tcPr>
          <w:p w:rsidR="00937533" w:rsidRPr="00547474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713" w:type="dxa"/>
          </w:tcPr>
          <w:p w:rsidR="00937533" w:rsidRPr="00547474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24" w:type="dxa"/>
          </w:tcPr>
          <w:p w:rsidR="00937533" w:rsidRPr="00547474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41" w:type="dxa"/>
          </w:tcPr>
          <w:p w:rsidR="00937533" w:rsidRPr="00547474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98" w:type="dxa"/>
          </w:tcPr>
          <w:p w:rsidR="00937533" w:rsidRPr="00547474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73" w:type="dxa"/>
          </w:tcPr>
          <w:p w:rsidR="00937533" w:rsidRPr="00547474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75" w:type="dxa"/>
          </w:tcPr>
          <w:p w:rsidR="00937533" w:rsidRPr="00547474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747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</w:tbl>
    <w:p w:rsidR="00543912" w:rsidRDefault="00543912"/>
    <w:p w:rsidR="00920BC7" w:rsidRDefault="00920BC7"/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Д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&lt;5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&lt;6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&lt;7&gt;, &lt;8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Д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&lt;9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&lt;10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казывается «Да» или «Нет».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&lt;11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Д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&lt;12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Д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lastRenderedPageBreak/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920BC7" w:rsidRPr="00547474" w:rsidRDefault="00920BC7" w:rsidP="00920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47474">
        <w:rPr>
          <w:rFonts w:ascii="Times New Roman" w:hAnsi="Times New Roman" w:cs="Times New Roman"/>
          <w:sz w:val="16"/>
          <w:szCs w:val="16"/>
        </w:rPr>
        <w:t>&lt;14&gt;, &lt;15</w:t>
      </w:r>
      <w:proofErr w:type="gramStart"/>
      <w:r w:rsidRPr="00547474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547474">
        <w:rPr>
          <w:rFonts w:ascii="Times New Roman" w:hAnsi="Times New Roman" w:cs="Times New Roman"/>
          <w:sz w:val="16"/>
          <w:szCs w:val="16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920BC7" w:rsidRPr="00547474" w:rsidRDefault="00920BC7" w:rsidP="00920BC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920BC7" w:rsidRDefault="00920BC7">
      <w:pPr>
        <w:sectPr w:rsidR="00920BC7" w:rsidSect="00B9657F">
          <w:headerReference w:type="default" r:id="rId8"/>
          <w:headerReference w:type="first" r:id="rId9"/>
          <w:pgSz w:w="16838" w:h="11905" w:orient="landscape"/>
          <w:pgMar w:top="1701" w:right="1134" w:bottom="850" w:left="1134" w:header="0" w:footer="0" w:gutter="0"/>
          <w:pgNumType w:start="0"/>
          <w:cols w:space="720"/>
          <w:titlePg/>
          <w:docGrid w:linePitch="299"/>
        </w:sectPr>
      </w:pPr>
    </w:p>
    <w:p w:rsidR="00543912" w:rsidRPr="00547474" w:rsidRDefault="00543912" w:rsidP="00FC5420">
      <w:pPr>
        <w:pStyle w:val="ConsPlusNormal"/>
        <w:jc w:val="both"/>
        <w:rPr>
          <w:sz w:val="16"/>
          <w:szCs w:val="16"/>
        </w:rPr>
      </w:pPr>
    </w:p>
    <w:sectPr w:rsidR="00543912" w:rsidRPr="00547474" w:rsidSect="00D71D5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62" w:rsidRDefault="008A1162" w:rsidP="004D0C82">
      <w:pPr>
        <w:spacing w:after="0" w:line="240" w:lineRule="auto"/>
      </w:pPr>
      <w:r>
        <w:separator/>
      </w:r>
    </w:p>
  </w:endnote>
  <w:endnote w:type="continuationSeparator" w:id="0">
    <w:p w:rsidR="008A1162" w:rsidRDefault="008A1162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62" w:rsidRDefault="008A1162" w:rsidP="004D0C82">
      <w:pPr>
        <w:spacing w:after="0" w:line="240" w:lineRule="auto"/>
      </w:pPr>
      <w:r>
        <w:separator/>
      </w:r>
    </w:p>
  </w:footnote>
  <w:footnote w:type="continuationSeparator" w:id="0">
    <w:p w:rsidR="008A1162" w:rsidRDefault="008A1162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Соколова Ольга Борисовна" w:date="2019-02-13T18:12:00Z"/>
  <w:sdt>
    <w:sdtPr>
      <w:id w:val="-2135931933"/>
      <w:docPartObj>
        <w:docPartGallery w:val="Page Numbers (Top of Page)"/>
        <w:docPartUnique/>
      </w:docPartObj>
    </w:sdtPr>
    <w:sdtEndPr/>
    <w:sdtContent>
      <w:customXmlInsRangeEnd w:id="1"/>
      <w:p w:rsidR="004D1552" w:rsidRDefault="004D1552">
        <w:pPr>
          <w:pStyle w:val="a7"/>
          <w:jc w:val="center"/>
        </w:pPr>
      </w:p>
      <w:p w:rsidR="004D1552" w:rsidRDefault="004D1552">
        <w:pPr>
          <w:pStyle w:val="a7"/>
          <w:jc w:val="center"/>
        </w:pPr>
      </w:p>
      <w:p w:rsidR="004D1552" w:rsidRDefault="001B57D3">
        <w:pPr>
          <w:pStyle w:val="a7"/>
          <w:jc w:val="center"/>
          <w:rPr>
            <w:ins w:id="2" w:author="Соколова Ольга Борисовна" w:date="2019-02-13T18:12:00Z"/>
          </w:rPr>
        </w:pPr>
        <w:r>
          <w:t>4</w:t>
        </w:r>
      </w:p>
      <w:customXmlInsRangeStart w:id="3" w:author="Соколова Ольга Борисовна" w:date="2019-02-13T18:12:00Z"/>
    </w:sdtContent>
  </w:sdt>
  <w:customXmlInsRangeEnd w:id="3"/>
  <w:p w:rsidR="00374CC3" w:rsidRDefault="00374C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633904"/>
      <w:docPartObj>
        <w:docPartGallery w:val="Page Numbers (Top of Page)"/>
        <w:docPartUnique/>
      </w:docPartObj>
    </w:sdtPr>
    <w:sdtEndPr/>
    <w:sdtContent>
      <w:p w:rsidR="004D1552" w:rsidRDefault="008A1162">
        <w:pPr>
          <w:pStyle w:val="a7"/>
          <w:jc w:val="center"/>
        </w:pPr>
      </w:p>
    </w:sdtContent>
  </w:sdt>
  <w:p w:rsidR="00FF68E5" w:rsidRDefault="00FF68E5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12"/>
    <w:rsid w:val="0002092E"/>
    <w:rsid w:val="00053F6C"/>
    <w:rsid w:val="00060C82"/>
    <w:rsid w:val="00080A32"/>
    <w:rsid w:val="00080E69"/>
    <w:rsid w:val="00092BCB"/>
    <w:rsid w:val="000B31E6"/>
    <w:rsid w:val="000B4126"/>
    <w:rsid w:val="00174753"/>
    <w:rsid w:val="00177288"/>
    <w:rsid w:val="001B57D3"/>
    <w:rsid w:val="001F6A67"/>
    <w:rsid w:val="0026323A"/>
    <w:rsid w:val="002A5EAF"/>
    <w:rsid w:val="002F5769"/>
    <w:rsid w:val="00366F78"/>
    <w:rsid w:val="00374CC3"/>
    <w:rsid w:val="00375AAB"/>
    <w:rsid w:val="00377085"/>
    <w:rsid w:val="00394420"/>
    <w:rsid w:val="003C0421"/>
    <w:rsid w:val="003E56DE"/>
    <w:rsid w:val="00406913"/>
    <w:rsid w:val="00406A0A"/>
    <w:rsid w:val="004551D8"/>
    <w:rsid w:val="00460FEF"/>
    <w:rsid w:val="004B0155"/>
    <w:rsid w:val="004C3D72"/>
    <w:rsid w:val="004C5B2E"/>
    <w:rsid w:val="004D0C82"/>
    <w:rsid w:val="004D1552"/>
    <w:rsid w:val="004D6260"/>
    <w:rsid w:val="005121F8"/>
    <w:rsid w:val="0052135E"/>
    <w:rsid w:val="00543912"/>
    <w:rsid w:val="00547474"/>
    <w:rsid w:val="006368F5"/>
    <w:rsid w:val="006B781B"/>
    <w:rsid w:val="00700D4F"/>
    <w:rsid w:val="007105A4"/>
    <w:rsid w:val="007113C8"/>
    <w:rsid w:val="00796367"/>
    <w:rsid w:val="007E1B1D"/>
    <w:rsid w:val="007F3B6E"/>
    <w:rsid w:val="007F59CD"/>
    <w:rsid w:val="00802CC7"/>
    <w:rsid w:val="00845A33"/>
    <w:rsid w:val="008468DB"/>
    <w:rsid w:val="00872D23"/>
    <w:rsid w:val="00876327"/>
    <w:rsid w:val="008868CA"/>
    <w:rsid w:val="00890923"/>
    <w:rsid w:val="008A1162"/>
    <w:rsid w:val="008B6BB7"/>
    <w:rsid w:val="008C253F"/>
    <w:rsid w:val="00901864"/>
    <w:rsid w:val="00920BC7"/>
    <w:rsid w:val="00937533"/>
    <w:rsid w:val="00977958"/>
    <w:rsid w:val="00983873"/>
    <w:rsid w:val="009958D3"/>
    <w:rsid w:val="009A0DD8"/>
    <w:rsid w:val="00A01B67"/>
    <w:rsid w:val="00A5006D"/>
    <w:rsid w:val="00AC3FCB"/>
    <w:rsid w:val="00AF4FD0"/>
    <w:rsid w:val="00B232DB"/>
    <w:rsid w:val="00B33CB7"/>
    <w:rsid w:val="00B92A99"/>
    <w:rsid w:val="00B9657F"/>
    <w:rsid w:val="00BE611E"/>
    <w:rsid w:val="00BE6C7C"/>
    <w:rsid w:val="00C2778A"/>
    <w:rsid w:val="00C50C46"/>
    <w:rsid w:val="00C91899"/>
    <w:rsid w:val="00CC1229"/>
    <w:rsid w:val="00CE2A9C"/>
    <w:rsid w:val="00CE5E98"/>
    <w:rsid w:val="00D0108E"/>
    <w:rsid w:val="00D362B2"/>
    <w:rsid w:val="00D62F1A"/>
    <w:rsid w:val="00D806EE"/>
    <w:rsid w:val="00D83CAB"/>
    <w:rsid w:val="00D8461E"/>
    <w:rsid w:val="00DA6E2E"/>
    <w:rsid w:val="00DB4DBD"/>
    <w:rsid w:val="00DB7EB9"/>
    <w:rsid w:val="00E23215"/>
    <w:rsid w:val="00E57383"/>
    <w:rsid w:val="00EC2A4D"/>
    <w:rsid w:val="00F74FE5"/>
    <w:rsid w:val="00F96E0E"/>
    <w:rsid w:val="00FC542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14DE-730A-4E1D-A7FC-554CE710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Рафаиль С. Вахитов</cp:lastModifiedBy>
  <cp:revision>9</cp:revision>
  <cp:lastPrinted>2019-05-07T11:45:00Z</cp:lastPrinted>
  <dcterms:created xsi:type="dcterms:W3CDTF">2019-04-30T07:51:00Z</dcterms:created>
  <dcterms:modified xsi:type="dcterms:W3CDTF">2019-05-07T11:52:00Z</dcterms:modified>
</cp:coreProperties>
</file>